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4BA14">
      <w:pPr>
        <w:spacing w:line="560" w:lineRule="exact"/>
        <w:jc w:val="center"/>
        <w:rPr>
          <w:rFonts w:hint="eastAsia" w:ascii="宋体" w:hAnsi="宋体"/>
          <w:bCs/>
          <w:sz w:val="28"/>
          <w:szCs w:val="28"/>
        </w:rPr>
      </w:pPr>
      <w:bookmarkStart w:id="2" w:name="_GoBack"/>
      <w:bookmarkEnd w:id="2"/>
      <w:r>
        <w:rPr>
          <w:rFonts w:hint="eastAsia" w:ascii="宋体" w:hAnsi="宋体"/>
          <w:b/>
          <w:sz w:val="40"/>
          <w:szCs w:val="40"/>
        </w:rPr>
        <w:t>技</w:t>
      </w:r>
      <w:bookmarkStart w:id="0" w:name="_Hlk175086852"/>
      <w:r>
        <w:rPr>
          <w:rFonts w:hint="eastAsia" w:ascii="宋体" w:hAnsi="宋体"/>
          <w:b/>
          <w:sz w:val="40"/>
          <w:szCs w:val="40"/>
        </w:rPr>
        <w:t>术要求表</w:t>
      </w:r>
      <w:bookmarkEnd w:id="0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4444"/>
        <w:gridCol w:w="3019"/>
      </w:tblGrid>
      <w:tr w14:paraId="7514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BE42489"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1" w:name="_Hlk175086810"/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7463" w:type="dxa"/>
            <w:gridSpan w:val="2"/>
            <w:shd w:val="clear" w:color="auto" w:fill="auto"/>
            <w:vAlign w:val="center"/>
          </w:tcPr>
          <w:p w14:paraId="4A5A5B75"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功能/性能指标</w:t>
            </w:r>
          </w:p>
        </w:tc>
      </w:tr>
      <w:tr w14:paraId="1516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A1B0FF2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（一）多源海洋水文气象数据管理子系统 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7B3FB876"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>1.功能指标：</w:t>
            </w:r>
          </w:p>
          <w:p w14:paraId="56948951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系统需满足跨Windows、国产麒麟操作系统、Linux系统平台部署需求，采用B/S。在加载数据库后可单机运行。系统应采用软件工业化的标准，遵从技术规范，兼顾稳定性和快捷性；</w:t>
            </w:r>
          </w:p>
          <w:p w14:paraId="04DC2C9A">
            <w:pPr>
              <w:widowControl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对指定海洋水文气象数据进行实时监控处理，存储，可视化展示。</w:t>
            </w:r>
          </w:p>
          <w:p w14:paraId="0DA7BEEE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77545FAA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该子系统可根据甲方需求提供数据查询导出界面。</w:t>
            </w:r>
          </w:p>
          <w:p w14:paraId="7AE6E73A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系统需对数据源连接、数据传输和接收、数据管理过程及数据状态实时监控及显示，并具备可视化功能。支持对出现数据丢失、数据异常或传输错误等情况进行识别和预警</w:t>
            </w:r>
          </w:p>
        </w:tc>
        <w:tc>
          <w:tcPr>
            <w:tcW w:w="3019" w:type="dxa"/>
            <w:vMerge w:val="restart"/>
            <w:shd w:val="clear" w:color="auto" w:fill="auto"/>
          </w:tcPr>
          <w:p w14:paraId="0741A09F"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>2.性能指标：</w:t>
            </w:r>
          </w:p>
          <w:p w14:paraId="7BBBB3AC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（1）指标名称：稳定性；</w:t>
            </w:r>
          </w:p>
          <w:p w14:paraId="6AE8CB5D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指标定义：系统连续运行时间；</w:t>
            </w:r>
          </w:p>
          <w:p w14:paraId="7FCE8E9D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性能要求：7*24小时不间断运行 </w:t>
            </w:r>
          </w:p>
          <w:p w14:paraId="32422987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（2）指标名称：数据时效性；</w:t>
            </w:r>
          </w:p>
          <w:p w14:paraId="2F3FE9B3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指标定义：数据自动采集接收处理延迟时间；</w:t>
            </w:r>
          </w:p>
          <w:p w14:paraId="41F540B5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性能要求：系统从数据源自动采集处理延迟小于10分钟；</w:t>
            </w:r>
          </w:p>
          <w:p w14:paraId="78C040EF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（3）指标名称：兼容性；</w:t>
            </w:r>
          </w:p>
          <w:p w14:paraId="02880139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指标定义：系统使用环境兼容性；</w:t>
            </w:r>
          </w:p>
          <w:p w14:paraId="36A38681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支持在Windows操作系统、国产麒麟操作系统、Linuxs操作系统环境下正常使用，若采用B/S架构，需适配</w:t>
            </w:r>
            <w:r>
              <w:rPr>
                <w:rFonts w:hint="eastAsia" w:ascii="宋体" w:hAnsi="宋体"/>
                <w:sz w:val="28"/>
                <w:szCs w:val="28"/>
              </w:rPr>
              <w:tab/>
            </w:r>
            <w:r>
              <w:rPr>
                <w:rFonts w:hint="eastAsia" w:ascii="宋体" w:hAnsi="宋体"/>
                <w:sz w:val="28"/>
                <w:szCs w:val="28"/>
              </w:rPr>
              <w:t>IE 、Firefox、360等常用浏览器；</w:t>
            </w:r>
          </w:p>
          <w:p w14:paraId="3A6BCF71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（4）指标名称：响应速度；</w:t>
            </w:r>
          </w:p>
          <w:p w14:paraId="550204F5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指标定义：系统响应时间；</w:t>
            </w:r>
          </w:p>
          <w:p w14:paraId="4984FBDA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性能要求：电子地图刷新时间不超过8秒；交互类平均响应时间不超过3秒；界面监测告警、预报预警产品数据展现时间不超过3秒；</w:t>
            </w:r>
          </w:p>
          <w:p w14:paraId="0DBEB3AA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（5）指标名称：数据检索能力；</w:t>
            </w:r>
          </w:p>
          <w:p w14:paraId="67FF2F96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指标定义：数据库检索平均响应时间；</w:t>
            </w:r>
          </w:p>
          <w:p w14:paraId="43D17B7D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性能要求：数据库记录非格点数据检索平均响应时间不超过2秒，格点数据检索平均响应时间不超过3秒；</w:t>
            </w:r>
          </w:p>
          <w:p w14:paraId="567B36C3">
            <w:pPr>
              <w:spacing w:after="120"/>
              <w:rPr>
                <w:rFonts w:hint="eastAsia"/>
              </w:rPr>
            </w:pPr>
          </w:p>
        </w:tc>
      </w:tr>
      <w:tr w14:paraId="2D0C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CE073FC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（二）海洋水文气象监测预报预警子系统： 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19CE437F"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>1.功能指标：</w:t>
            </w:r>
          </w:p>
          <w:p w14:paraId="1900146A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该系统所含2个模块， </w:t>
            </w:r>
          </w:p>
          <w:p w14:paraId="331BDF9B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（1）海洋水文气象监测预警模块: </w:t>
            </w:r>
          </w:p>
          <w:p w14:paraId="4F5E0085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该模块包括实况监测显示、站点监测预警、台风监测预警和基础地图分析4个功能；</w:t>
            </w:r>
          </w:p>
          <w:p w14:paraId="7B157C4F">
            <w:pPr>
              <w:widowControl/>
              <w:ind w:left="960" w:leftChars="300" w:firstLine="280" w:firstLineChars="1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2）站点监测预警：</w:t>
            </w:r>
          </w:p>
          <w:p w14:paraId="33349E09">
            <w:pPr>
              <w:widowControl/>
              <w:ind w:left="960" w:leftChars="300"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提供监测告警指标体系配置界面，配置制定监测告警指标体系，开展指定要素的预警及指定可视化显示</w:t>
            </w:r>
          </w:p>
          <w:p w14:paraId="049F95AA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（2）海洋水文气象预报预警模块：</w:t>
            </w:r>
          </w:p>
          <w:p w14:paraId="793D5ECA">
            <w:pPr>
              <w:widowControl/>
              <w:ind w:left="960" w:leftChars="300"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1）数值预报产品显示：</w:t>
            </w:r>
          </w:p>
          <w:p w14:paraId="426A68E3">
            <w:pPr>
              <w:widowControl/>
              <w:ind w:left="960" w:leftChars="300"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对指定数值产品的数据进行可视化展示。</w:t>
            </w:r>
          </w:p>
          <w:p w14:paraId="0746AFE6">
            <w:pPr>
              <w:widowControl/>
              <w:ind w:left="960" w:leftChars="300"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2）海洋气象数值预报预警：</w:t>
            </w:r>
          </w:p>
          <w:p w14:paraId="0F5C119B">
            <w:pPr>
              <w:widowControl/>
              <w:ind w:left="960" w:leftChars="300"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根据甲方需求，对检测的变量在给定阈值范围检测，并可视化展示。</w:t>
            </w:r>
          </w:p>
          <w:p w14:paraId="5A1C15B0">
            <w:pPr>
              <w:rPr>
                <w:rFonts w:hint="eastAsia"/>
              </w:rPr>
            </w:pPr>
          </w:p>
        </w:tc>
        <w:tc>
          <w:tcPr>
            <w:tcW w:w="3019" w:type="dxa"/>
            <w:vMerge w:val="continue"/>
            <w:shd w:val="clear" w:color="auto" w:fill="auto"/>
          </w:tcPr>
          <w:p w14:paraId="0278EB7D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B3D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FF651B2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（三）后台管理子系统 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07A8F6A7">
            <w:pPr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>1.功能指标：</w:t>
            </w:r>
          </w:p>
          <w:p w14:paraId="448EEDB6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（1）用户管理模块：</w:t>
            </w:r>
          </w:p>
          <w:p w14:paraId="3A423762">
            <w:pPr>
              <w:widowControl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（2）日志管理：</w:t>
            </w:r>
          </w:p>
          <w:p w14:paraId="1953836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具体需求由甲方指定</w:t>
            </w:r>
          </w:p>
        </w:tc>
        <w:tc>
          <w:tcPr>
            <w:tcW w:w="3019" w:type="dxa"/>
            <w:vMerge w:val="continue"/>
            <w:shd w:val="clear" w:color="auto" w:fill="auto"/>
          </w:tcPr>
          <w:p w14:paraId="33E47689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bookmarkEnd w:id="1"/>
    </w:tbl>
    <w:p w14:paraId="69A11EC9">
      <w:pPr>
        <w:rPr>
          <w:del w:id="0" w:author="Administrator" w:date="2024-08-14T09:50:00Z"/>
          <w:rFonts w:hint="eastAsia"/>
        </w:rPr>
      </w:pPr>
    </w:p>
    <w:p w14:paraId="6526E4ED">
      <w:pPr>
        <w:pStyle w:val="2"/>
        <w:adjustRightInd w:val="0"/>
        <w:spacing w:after="0"/>
        <w:rPr>
          <w:rFonts w:hint="eastAsia"/>
        </w:rPr>
      </w:pPr>
    </w:p>
    <w:sectPr>
      <w:footerReference r:id="rId3" w:type="default"/>
      <w:footerReference r:id="rId4" w:type="even"/>
      <w:pgSz w:w="16838" w:h="11906" w:orient="landscape"/>
      <w:pgMar w:top="1474" w:right="1984" w:bottom="1587" w:left="2098" w:header="851" w:footer="1247" w:gutter="0"/>
      <w:cols w:space="0" w:num="1"/>
      <w:docGrid w:linePitch="4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29313">
    <w:pPr>
      <w:pStyle w:val="11"/>
      <w:jc w:val="center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D7E72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CeJG/TAAAABgEAAA8AAAAAAAAAAQAgAAAAIgAAAGRycy9kb3ducmV2LnhtbFBLAQIU&#10;ABQAAAAIAIdO4kCG8Zm0MQIAAGM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D7E72">
                    <w:pPr>
                      <w:pStyle w:val="11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1995530791"/>
        <w:showingPlcHdr/>
      </w:sdtPr>
      <w:sdtContent>
        <w:r>
          <w:rPr>
            <w:rFonts w:hint="eastAsia"/>
            <w:lang w:eastAsia="zh-CN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D13DF">
    <w:pPr>
      <w:pStyle w:val="11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3516F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63516F">
                    <w:pPr>
                      <w:pStyle w:val="11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mirrorMargins w:val="1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60"/>
  <w:drawingGridVerticalSpacing w:val="245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g4ZDFjZmM2ZWU0ZjA0ZGJiNWQ1ODZmMDkzMGQifQ=="/>
  </w:docVars>
  <w:rsids>
    <w:rsidRoot w:val="00173641"/>
    <w:rsid w:val="0000184E"/>
    <w:rsid w:val="00001FA4"/>
    <w:rsid w:val="00005C0C"/>
    <w:rsid w:val="00011F4D"/>
    <w:rsid w:val="00013975"/>
    <w:rsid w:val="00015286"/>
    <w:rsid w:val="000229E8"/>
    <w:rsid w:val="000313A5"/>
    <w:rsid w:val="00031741"/>
    <w:rsid w:val="000342E2"/>
    <w:rsid w:val="00034C85"/>
    <w:rsid w:val="000362B7"/>
    <w:rsid w:val="000368DE"/>
    <w:rsid w:val="000376E8"/>
    <w:rsid w:val="00040648"/>
    <w:rsid w:val="0004710A"/>
    <w:rsid w:val="00052749"/>
    <w:rsid w:val="00053403"/>
    <w:rsid w:val="000577F8"/>
    <w:rsid w:val="0006159C"/>
    <w:rsid w:val="00077351"/>
    <w:rsid w:val="00083E28"/>
    <w:rsid w:val="00083F4D"/>
    <w:rsid w:val="00086490"/>
    <w:rsid w:val="00087EB0"/>
    <w:rsid w:val="0009057A"/>
    <w:rsid w:val="000930E5"/>
    <w:rsid w:val="000B5DB2"/>
    <w:rsid w:val="000B6D43"/>
    <w:rsid w:val="000C1F82"/>
    <w:rsid w:val="000C21CB"/>
    <w:rsid w:val="000C5371"/>
    <w:rsid w:val="000C7B09"/>
    <w:rsid w:val="000D5B1A"/>
    <w:rsid w:val="000E3F45"/>
    <w:rsid w:val="000F10C7"/>
    <w:rsid w:val="00101F14"/>
    <w:rsid w:val="001063B2"/>
    <w:rsid w:val="00106F13"/>
    <w:rsid w:val="001109AE"/>
    <w:rsid w:val="00114A46"/>
    <w:rsid w:val="001167C6"/>
    <w:rsid w:val="00117801"/>
    <w:rsid w:val="00134717"/>
    <w:rsid w:val="00145366"/>
    <w:rsid w:val="00145FAF"/>
    <w:rsid w:val="00152468"/>
    <w:rsid w:val="001530DC"/>
    <w:rsid w:val="00154F29"/>
    <w:rsid w:val="00155549"/>
    <w:rsid w:val="00157187"/>
    <w:rsid w:val="00160E3B"/>
    <w:rsid w:val="001713A1"/>
    <w:rsid w:val="00173641"/>
    <w:rsid w:val="00173842"/>
    <w:rsid w:val="00174D5B"/>
    <w:rsid w:val="00180F41"/>
    <w:rsid w:val="00181831"/>
    <w:rsid w:val="001822B8"/>
    <w:rsid w:val="0018347A"/>
    <w:rsid w:val="0019181C"/>
    <w:rsid w:val="00191A78"/>
    <w:rsid w:val="001929A3"/>
    <w:rsid w:val="00195FFA"/>
    <w:rsid w:val="00196939"/>
    <w:rsid w:val="001A1EFD"/>
    <w:rsid w:val="001A1F44"/>
    <w:rsid w:val="001A1F98"/>
    <w:rsid w:val="001A309F"/>
    <w:rsid w:val="001A6029"/>
    <w:rsid w:val="001B21D0"/>
    <w:rsid w:val="001B3599"/>
    <w:rsid w:val="001B429D"/>
    <w:rsid w:val="001C10E2"/>
    <w:rsid w:val="001D236F"/>
    <w:rsid w:val="001D6619"/>
    <w:rsid w:val="001E03FD"/>
    <w:rsid w:val="001E22E0"/>
    <w:rsid w:val="001E26E5"/>
    <w:rsid w:val="001F0CA1"/>
    <w:rsid w:val="001F2F1E"/>
    <w:rsid w:val="00206504"/>
    <w:rsid w:val="00210100"/>
    <w:rsid w:val="00211EF3"/>
    <w:rsid w:val="002120E1"/>
    <w:rsid w:val="00216426"/>
    <w:rsid w:val="00217EFC"/>
    <w:rsid w:val="00222F2D"/>
    <w:rsid w:val="00224B01"/>
    <w:rsid w:val="002267E4"/>
    <w:rsid w:val="00230C0F"/>
    <w:rsid w:val="0023433A"/>
    <w:rsid w:val="002358FB"/>
    <w:rsid w:val="00235B93"/>
    <w:rsid w:val="002400EE"/>
    <w:rsid w:val="00252952"/>
    <w:rsid w:val="00252AC4"/>
    <w:rsid w:val="00254AF7"/>
    <w:rsid w:val="002562E4"/>
    <w:rsid w:val="00256396"/>
    <w:rsid w:val="00260717"/>
    <w:rsid w:val="00262626"/>
    <w:rsid w:val="0026549E"/>
    <w:rsid w:val="00266099"/>
    <w:rsid w:val="002666C6"/>
    <w:rsid w:val="00274451"/>
    <w:rsid w:val="0027507F"/>
    <w:rsid w:val="00281017"/>
    <w:rsid w:val="00281AD4"/>
    <w:rsid w:val="002A3089"/>
    <w:rsid w:val="002A56E4"/>
    <w:rsid w:val="002A70B0"/>
    <w:rsid w:val="002B4FC1"/>
    <w:rsid w:val="002C0630"/>
    <w:rsid w:val="002C37BC"/>
    <w:rsid w:val="002C40CC"/>
    <w:rsid w:val="002D1942"/>
    <w:rsid w:val="002D35E7"/>
    <w:rsid w:val="002D396F"/>
    <w:rsid w:val="002E0A54"/>
    <w:rsid w:val="002E3C82"/>
    <w:rsid w:val="002E4B2E"/>
    <w:rsid w:val="002E6C4D"/>
    <w:rsid w:val="002F0A61"/>
    <w:rsid w:val="002F2C68"/>
    <w:rsid w:val="002F66AF"/>
    <w:rsid w:val="002F77D4"/>
    <w:rsid w:val="00303428"/>
    <w:rsid w:val="00306D17"/>
    <w:rsid w:val="00310A94"/>
    <w:rsid w:val="003120E2"/>
    <w:rsid w:val="00322F21"/>
    <w:rsid w:val="00335027"/>
    <w:rsid w:val="00337074"/>
    <w:rsid w:val="00340437"/>
    <w:rsid w:val="003518C3"/>
    <w:rsid w:val="00356577"/>
    <w:rsid w:val="00360BEB"/>
    <w:rsid w:val="003726A9"/>
    <w:rsid w:val="00372CA8"/>
    <w:rsid w:val="00373982"/>
    <w:rsid w:val="00385FA0"/>
    <w:rsid w:val="003873B3"/>
    <w:rsid w:val="003878A1"/>
    <w:rsid w:val="00391BAD"/>
    <w:rsid w:val="00391E92"/>
    <w:rsid w:val="00393F09"/>
    <w:rsid w:val="003A0792"/>
    <w:rsid w:val="003A14CD"/>
    <w:rsid w:val="003A36A7"/>
    <w:rsid w:val="003A3CDC"/>
    <w:rsid w:val="003A66B3"/>
    <w:rsid w:val="003A6710"/>
    <w:rsid w:val="003B2BD9"/>
    <w:rsid w:val="003B2C59"/>
    <w:rsid w:val="003B5FA2"/>
    <w:rsid w:val="003B62FC"/>
    <w:rsid w:val="003C0B09"/>
    <w:rsid w:val="003C4BD3"/>
    <w:rsid w:val="003E4BC1"/>
    <w:rsid w:val="003E5269"/>
    <w:rsid w:val="003E69F2"/>
    <w:rsid w:val="003F142C"/>
    <w:rsid w:val="003F1C0D"/>
    <w:rsid w:val="003F26B8"/>
    <w:rsid w:val="003F48EA"/>
    <w:rsid w:val="003F7B69"/>
    <w:rsid w:val="00400369"/>
    <w:rsid w:val="00405BAC"/>
    <w:rsid w:val="00407208"/>
    <w:rsid w:val="00407A4D"/>
    <w:rsid w:val="004160E8"/>
    <w:rsid w:val="00430CE7"/>
    <w:rsid w:val="0043138F"/>
    <w:rsid w:val="00441C60"/>
    <w:rsid w:val="00442FA4"/>
    <w:rsid w:val="0044539A"/>
    <w:rsid w:val="004469E5"/>
    <w:rsid w:val="00451FD7"/>
    <w:rsid w:val="00461EFC"/>
    <w:rsid w:val="00465BED"/>
    <w:rsid w:val="00467901"/>
    <w:rsid w:val="00470DFE"/>
    <w:rsid w:val="00471BC3"/>
    <w:rsid w:val="00474EF5"/>
    <w:rsid w:val="00481BBD"/>
    <w:rsid w:val="00482C7D"/>
    <w:rsid w:val="0048339E"/>
    <w:rsid w:val="004853F3"/>
    <w:rsid w:val="00491814"/>
    <w:rsid w:val="0049337D"/>
    <w:rsid w:val="004A06BA"/>
    <w:rsid w:val="004A5429"/>
    <w:rsid w:val="004A705D"/>
    <w:rsid w:val="004B7045"/>
    <w:rsid w:val="004B7EB6"/>
    <w:rsid w:val="004C3C2D"/>
    <w:rsid w:val="004C4572"/>
    <w:rsid w:val="004C4AE3"/>
    <w:rsid w:val="004D0D31"/>
    <w:rsid w:val="004D18C7"/>
    <w:rsid w:val="004D22BF"/>
    <w:rsid w:val="004D30F3"/>
    <w:rsid w:val="004D712F"/>
    <w:rsid w:val="004E7D8D"/>
    <w:rsid w:val="004F01ED"/>
    <w:rsid w:val="004F1818"/>
    <w:rsid w:val="004F4732"/>
    <w:rsid w:val="005000FB"/>
    <w:rsid w:val="00502BA2"/>
    <w:rsid w:val="00504D82"/>
    <w:rsid w:val="00510D7D"/>
    <w:rsid w:val="005144F7"/>
    <w:rsid w:val="00520C31"/>
    <w:rsid w:val="00522DE1"/>
    <w:rsid w:val="00523C88"/>
    <w:rsid w:val="00526FC6"/>
    <w:rsid w:val="005340BB"/>
    <w:rsid w:val="00537355"/>
    <w:rsid w:val="00543992"/>
    <w:rsid w:val="00552F1A"/>
    <w:rsid w:val="00556D2B"/>
    <w:rsid w:val="00567057"/>
    <w:rsid w:val="00571850"/>
    <w:rsid w:val="00576E05"/>
    <w:rsid w:val="0057704C"/>
    <w:rsid w:val="005853FD"/>
    <w:rsid w:val="0059270E"/>
    <w:rsid w:val="005A1E37"/>
    <w:rsid w:val="005A33C5"/>
    <w:rsid w:val="005A37DB"/>
    <w:rsid w:val="005B4127"/>
    <w:rsid w:val="005B6937"/>
    <w:rsid w:val="005B7763"/>
    <w:rsid w:val="005C093D"/>
    <w:rsid w:val="005C0CDF"/>
    <w:rsid w:val="005C3150"/>
    <w:rsid w:val="005C46B9"/>
    <w:rsid w:val="005C6EE5"/>
    <w:rsid w:val="005D04BC"/>
    <w:rsid w:val="005D566B"/>
    <w:rsid w:val="005E0E38"/>
    <w:rsid w:val="005E3278"/>
    <w:rsid w:val="005E3E5A"/>
    <w:rsid w:val="005E4F91"/>
    <w:rsid w:val="005F3F05"/>
    <w:rsid w:val="00600F18"/>
    <w:rsid w:val="0060423A"/>
    <w:rsid w:val="00607D45"/>
    <w:rsid w:val="0061034E"/>
    <w:rsid w:val="006151C0"/>
    <w:rsid w:val="00616A9E"/>
    <w:rsid w:val="00621C1E"/>
    <w:rsid w:val="00621F0E"/>
    <w:rsid w:val="00634AE7"/>
    <w:rsid w:val="00642D67"/>
    <w:rsid w:val="00645746"/>
    <w:rsid w:val="00654251"/>
    <w:rsid w:val="006549D5"/>
    <w:rsid w:val="00662230"/>
    <w:rsid w:val="006651F7"/>
    <w:rsid w:val="00667B36"/>
    <w:rsid w:val="00667C87"/>
    <w:rsid w:val="006733AD"/>
    <w:rsid w:val="006755E5"/>
    <w:rsid w:val="00683A54"/>
    <w:rsid w:val="006903FC"/>
    <w:rsid w:val="0069547E"/>
    <w:rsid w:val="006A06C9"/>
    <w:rsid w:val="006A0CA6"/>
    <w:rsid w:val="006A1500"/>
    <w:rsid w:val="006A609F"/>
    <w:rsid w:val="006B43E4"/>
    <w:rsid w:val="006B6438"/>
    <w:rsid w:val="006C0C60"/>
    <w:rsid w:val="006C5E00"/>
    <w:rsid w:val="006D2C35"/>
    <w:rsid w:val="006E3910"/>
    <w:rsid w:val="006F271C"/>
    <w:rsid w:val="006F59C7"/>
    <w:rsid w:val="00701AF6"/>
    <w:rsid w:val="00716062"/>
    <w:rsid w:val="007161D8"/>
    <w:rsid w:val="00716F97"/>
    <w:rsid w:val="00721E58"/>
    <w:rsid w:val="007227B1"/>
    <w:rsid w:val="007263E1"/>
    <w:rsid w:val="007421BB"/>
    <w:rsid w:val="007424AB"/>
    <w:rsid w:val="007448A7"/>
    <w:rsid w:val="00745E18"/>
    <w:rsid w:val="00747F6D"/>
    <w:rsid w:val="007516F8"/>
    <w:rsid w:val="007647E2"/>
    <w:rsid w:val="00767003"/>
    <w:rsid w:val="00767053"/>
    <w:rsid w:val="00773684"/>
    <w:rsid w:val="00776866"/>
    <w:rsid w:val="00777C35"/>
    <w:rsid w:val="007817CE"/>
    <w:rsid w:val="007936C6"/>
    <w:rsid w:val="0079553E"/>
    <w:rsid w:val="007976B2"/>
    <w:rsid w:val="007A0319"/>
    <w:rsid w:val="007A1132"/>
    <w:rsid w:val="007A1B04"/>
    <w:rsid w:val="007C46A3"/>
    <w:rsid w:val="007C6371"/>
    <w:rsid w:val="007C637B"/>
    <w:rsid w:val="007C6E9F"/>
    <w:rsid w:val="007D30AE"/>
    <w:rsid w:val="007D4353"/>
    <w:rsid w:val="007E12D9"/>
    <w:rsid w:val="007E2910"/>
    <w:rsid w:val="007E3439"/>
    <w:rsid w:val="007E39FF"/>
    <w:rsid w:val="007E3D89"/>
    <w:rsid w:val="007E4B82"/>
    <w:rsid w:val="007E5972"/>
    <w:rsid w:val="007E5BE2"/>
    <w:rsid w:val="007F1BEF"/>
    <w:rsid w:val="007F6CA7"/>
    <w:rsid w:val="007F79D6"/>
    <w:rsid w:val="007F7DF9"/>
    <w:rsid w:val="00805244"/>
    <w:rsid w:val="008131F3"/>
    <w:rsid w:val="00814AB4"/>
    <w:rsid w:val="0081621A"/>
    <w:rsid w:val="008168FC"/>
    <w:rsid w:val="00824EA3"/>
    <w:rsid w:val="00824F51"/>
    <w:rsid w:val="00825228"/>
    <w:rsid w:val="00826154"/>
    <w:rsid w:val="008353D6"/>
    <w:rsid w:val="00840CFB"/>
    <w:rsid w:val="00844942"/>
    <w:rsid w:val="00845E44"/>
    <w:rsid w:val="00855498"/>
    <w:rsid w:val="0086367F"/>
    <w:rsid w:val="0087359E"/>
    <w:rsid w:val="00873723"/>
    <w:rsid w:val="00874AB4"/>
    <w:rsid w:val="0087728C"/>
    <w:rsid w:val="00887B60"/>
    <w:rsid w:val="00896F68"/>
    <w:rsid w:val="008973AE"/>
    <w:rsid w:val="008A7EB9"/>
    <w:rsid w:val="008B16D1"/>
    <w:rsid w:val="008B2ABC"/>
    <w:rsid w:val="008D2597"/>
    <w:rsid w:val="008D3D6D"/>
    <w:rsid w:val="008D42DA"/>
    <w:rsid w:val="008D5072"/>
    <w:rsid w:val="008D62A5"/>
    <w:rsid w:val="008E1148"/>
    <w:rsid w:val="008E2554"/>
    <w:rsid w:val="008F30AC"/>
    <w:rsid w:val="00907106"/>
    <w:rsid w:val="009117BE"/>
    <w:rsid w:val="009245B0"/>
    <w:rsid w:val="00934805"/>
    <w:rsid w:val="00935057"/>
    <w:rsid w:val="009414E0"/>
    <w:rsid w:val="00946820"/>
    <w:rsid w:val="0095113D"/>
    <w:rsid w:val="00963927"/>
    <w:rsid w:val="009674A0"/>
    <w:rsid w:val="00971015"/>
    <w:rsid w:val="0097148D"/>
    <w:rsid w:val="009836A7"/>
    <w:rsid w:val="009944D5"/>
    <w:rsid w:val="00995C7E"/>
    <w:rsid w:val="009A5E7A"/>
    <w:rsid w:val="009A696A"/>
    <w:rsid w:val="009B2B5C"/>
    <w:rsid w:val="009C13BF"/>
    <w:rsid w:val="009C58DA"/>
    <w:rsid w:val="009D10A9"/>
    <w:rsid w:val="009D5DB0"/>
    <w:rsid w:val="009E09D4"/>
    <w:rsid w:val="009E3DA7"/>
    <w:rsid w:val="009F0249"/>
    <w:rsid w:val="009F09DE"/>
    <w:rsid w:val="009F2754"/>
    <w:rsid w:val="009F556D"/>
    <w:rsid w:val="00A001F3"/>
    <w:rsid w:val="00A025D5"/>
    <w:rsid w:val="00A05EF1"/>
    <w:rsid w:val="00A310EF"/>
    <w:rsid w:val="00A4067A"/>
    <w:rsid w:val="00A4662A"/>
    <w:rsid w:val="00A46A63"/>
    <w:rsid w:val="00A477F9"/>
    <w:rsid w:val="00A562AE"/>
    <w:rsid w:val="00A62E85"/>
    <w:rsid w:val="00A638F6"/>
    <w:rsid w:val="00A72D69"/>
    <w:rsid w:val="00A8153A"/>
    <w:rsid w:val="00A817E0"/>
    <w:rsid w:val="00A82534"/>
    <w:rsid w:val="00A82A17"/>
    <w:rsid w:val="00A85815"/>
    <w:rsid w:val="00A86413"/>
    <w:rsid w:val="00A86938"/>
    <w:rsid w:val="00A86A0D"/>
    <w:rsid w:val="00AA1106"/>
    <w:rsid w:val="00AA407C"/>
    <w:rsid w:val="00AA53CC"/>
    <w:rsid w:val="00AB3E5D"/>
    <w:rsid w:val="00AC56BA"/>
    <w:rsid w:val="00AD18B4"/>
    <w:rsid w:val="00AD3476"/>
    <w:rsid w:val="00AD642E"/>
    <w:rsid w:val="00AD77F7"/>
    <w:rsid w:val="00AE1458"/>
    <w:rsid w:val="00AE1C83"/>
    <w:rsid w:val="00AF62A7"/>
    <w:rsid w:val="00AF6B5B"/>
    <w:rsid w:val="00B01A31"/>
    <w:rsid w:val="00B0346B"/>
    <w:rsid w:val="00B03701"/>
    <w:rsid w:val="00B10744"/>
    <w:rsid w:val="00B122E3"/>
    <w:rsid w:val="00B131E8"/>
    <w:rsid w:val="00B13D2B"/>
    <w:rsid w:val="00B21D36"/>
    <w:rsid w:val="00B2369F"/>
    <w:rsid w:val="00B2416A"/>
    <w:rsid w:val="00B249E0"/>
    <w:rsid w:val="00B24A8E"/>
    <w:rsid w:val="00B24F01"/>
    <w:rsid w:val="00B271CC"/>
    <w:rsid w:val="00B345F6"/>
    <w:rsid w:val="00B41471"/>
    <w:rsid w:val="00B42033"/>
    <w:rsid w:val="00B46914"/>
    <w:rsid w:val="00B535FA"/>
    <w:rsid w:val="00B53D36"/>
    <w:rsid w:val="00B56E0E"/>
    <w:rsid w:val="00B657D9"/>
    <w:rsid w:val="00B65EC8"/>
    <w:rsid w:val="00B7103E"/>
    <w:rsid w:val="00B72EC8"/>
    <w:rsid w:val="00B83883"/>
    <w:rsid w:val="00B921AF"/>
    <w:rsid w:val="00B92B57"/>
    <w:rsid w:val="00BA6D5C"/>
    <w:rsid w:val="00BB500A"/>
    <w:rsid w:val="00BD0EF7"/>
    <w:rsid w:val="00BD288A"/>
    <w:rsid w:val="00BD3184"/>
    <w:rsid w:val="00BD505F"/>
    <w:rsid w:val="00BE0321"/>
    <w:rsid w:val="00BE2D7B"/>
    <w:rsid w:val="00BE5DC9"/>
    <w:rsid w:val="00BE796B"/>
    <w:rsid w:val="00BF17D9"/>
    <w:rsid w:val="00BF5A2C"/>
    <w:rsid w:val="00BF7118"/>
    <w:rsid w:val="00C0449C"/>
    <w:rsid w:val="00C04E78"/>
    <w:rsid w:val="00C04F37"/>
    <w:rsid w:val="00C1478D"/>
    <w:rsid w:val="00C264E5"/>
    <w:rsid w:val="00C31DE8"/>
    <w:rsid w:val="00C3450F"/>
    <w:rsid w:val="00C35158"/>
    <w:rsid w:val="00C40C9A"/>
    <w:rsid w:val="00C54391"/>
    <w:rsid w:val="00C60E0E"/>
    <w:rsid w:val="00C62FAF"/>
    <w:rsid w:val="00C67118"/>
    <w:rsid w:val="00C671AC"/>
    <w:rsid w:val="00C74863"/>
    <w:rsid w:val="00C7496E"/>
    <w:rsid w:val="00C74C76"/>
    <w:rsid w:val="00C76B12"/>
    <w:rsid w:val="00C76D1B"/>
    <w:rsid w:val="00C8545E"/>
    <w:rsid w:val="00C92EC9"/>
    <w:rsid w:val="00C932CD"/>
    <w:rsid w:val="00C950F2"/>
    <w:rsid w:val="00CA4016"/>
    <w:rsid w:val="00CB175F"/>
    <w:rsid w:val="00CC2E8E"/>
    <w:rsid w:val="00CC49AE"/>
    <w:rsid w:val="00CC55D9"/>
    <w:rsid w:val="00CC63C7"/>
    <w:rsid w:val="00CD0E98"/>
    <w:rsid w:val="00CD4EC4"/>
    <w:rsid w:val="00CD7326"/>
    <w:rsid w:val="00CD7EA5"/>
    <w:rsid w:val="00CE3CA4"/>
    <w:rsid w:val="00CE483C"/>
    <w:rsid w:val="00CE4E01"/>
    <w:rsid w:val="00CF032F"/>
    <w:rsid w:val="00CF2E03"/>
    <w:rsid w:val="00CF62AD"/>
    <w:rsid w:val="00D05E13"/>
    <w:rsid w:val="00D11183"/>
    <w:rsid w:val="00D11FF8"/>
    <w:rsid w:val="00D136AB"/>
    <w:rsid w:val="00D453BC"/>
    <w:rsid w:val="00D4787B"/>
    <w:rsid w:val="00D62016"/>
    <w:rsid w:val="00D620C0"/>
    <w:rsid w:val="00D624C9"/>
    <w:rsid w:val="00D63590"/>
    <w:rsid w:val="00D63873"/>
    <w:rsid w:val="00D64D3E"/>
    <w:rsid w:val="00D663F3"/>
    <w:rsid w:val="00D66566"/>
    <w:rsid w:val="00D71270"/>
    <w:rsid w:val="00D712CE"/>
    <w:rsid w:val="00D72BC2"/>
    <w:rsid w:val="00D82495"/>
    <w:rsid w:val="00D82F1A"/>
    <w:rsid w:val="00D8758A"/>
    <w:rsid w:val="00D93189"/>
    <w:rsid w:val="00D93DD9"/>
    <w:rsid w:val="00D97B0F"/>
    <w:rsid w:val="00DA4DB6"/>
    <w:rsid w:val="00DB445E"/>
    <w:rsid w:val="00DB7DA2"/>
    <w:rsid w:val="00DE0141"/>
    <w:rsid w:val="00DE5FFF"/>
    <w:rsid w:val="00DE7989"/>
    <w:rsid w:val="00DE7F6D"/>
    <w:rsid w:val="00DF07B2"/>
    <w:rsid w:val="00E0170E"/>
    <w:rsid w:val="00E039A1"/>
    <w:rsid w:val="00E0418A"/>
    <w:rsid w:val="00E17460"/>
    <w:rsid w:val="00E1787D"/>
    <w:rsid w:val="00E1790A"/>
    <w:rsid w:val="00E2015F"/>
    <w:rsid w:val="00E20D9B"/>
    <w:rsid w:val="00E244EE"/>
    <w:rsid w:val="00E26049"/>
    <w:rsid w:val="00E31FFA"/>
    <w:rsid w:val="00E322E4"/>
    <w:rsid w:val="00E3294C"/>
    <w:rsid w:val="00E32BD0"/>
    <w:rsid w:val="00E330EE"/>
    <w:rsid w:val="00E40645"/>
    <w:rsid w:val="00E458B4"/>
    <w:rsid w:val="00E46C25"/>
    <w:rsid w:val="00E53B62"/>
    <w:rsid w:val="00E575AB"/>
    <w:rsid w:val="00E6718F"/>
    <w:rsid w:val="00E73077"/>
    <w:rsid w:val="00E734E6"/>
    <w:rsid w:val="00E7392B"/>
    <w:rsid w:val="00E73AA4"/>
    <w:rsid w:val="00E9066E"/>
    <w:rsid w:val="00E942D2"/>
    <w:rsid w:val="00E95258"/>
    <w:rsid w:val="00E95C52"/>
    <w:rsid w:val="00E9654C"/>
    <w:rsid w:val="00EA03EE"/>
    <w:rsid w:val="00EA13D5"/>
    <w:rsid w:val="00EA5B67"/>
    <w:rsid w:val="00EA74FA"/>
    <w:rsid w:val="00EB0F39"/>
    <w:rsid w:val="00EB4372"/>
    <w:rsid w:val="00EB5A03"/>
    <w:rsid w:val="00EB5C63"/>
    <w:rsid w:val="00EB5FD2"/>
    <w:rsid w:val="00EC256D"/>
    <w:rsid w:val="00EC6C9C"/>
    <w:rsid w:val="00ED156C"/>
    <w:rsid w:val="00ED6277"/>
    <w:rsid w:val="00EE5DB3"/>
    <w:rsid w:val="00EE7065"/>
    <w:rsid w:val="00EF02D0"/>
    <w:rsid w:val="00EF3FEF"/>
    <w:rsid w:val="00EF41D9"/>
    <w:rsid w:val="00EF664A"/>
    <w:rsid w:val="00EF74CF"/>
    <w:rsid w:val="00F0159F"/>
    <w:rsid w:val="00F129A5"/>
    <w:rsid w:val="00F129AB"/>
    <w:rsid w:val="00F12B2A"/>
    <w:rsid w:val="00F23388"/>
    <w:rsid w:val="00F23DCE"/>
    <w:rsid w:val="00F26501"/>
    <w:rsid w:val="00F26AC4"/>
    <w:rsid w:val="00F3145D"/>
    <w:rsid w:val="00F32C9C"/>
    <w:rsid w:val="00F34113"/>
    <w:rsid w:val="00F3445E"/>
    <w:rsid w:val="00F35B27"/>
    <w:rsid w:val="00F51EBB"/>
    <w:rsid w:val="00F554F4"/>
    <w:rsid w:val="00F558AA"/>
    <w:rsid w:val="00F60C01"/>
    <w:rsid w:val="00F6196C"/>
    <w:rsid w:val="00F61E1D"/>
    <w:rsid w:val="00F637A0"/>
    <w:rsid w:val="00F749A1"/>
    <w:rsid w:val="00F820DD"/>
    <w:rsid w:val="00F87427"/>
    <w:rsid w:val="00F87685"/>
    <w:rsid w:val="00F951A7"/>
    <w:rsid w:val="00FA1A52"/>
    <w:rsid w:val="00FA276E"/>
    <w:rsid w:val="00FA785C"/>
    <w:rsid w:val="00FB0F00"/>
    <w:rsid w:val="00FB52EC"/>
    <w:rsid w:val="00FC3EA9"/>
    <w:rsid w:val="00FD2B54"/>
    <w:rsid w:val="00FD5488"/>
    <w:rsid w:val="00FD650E"/>
    <w:rsid w:val="00FD7CED"/>
    <w:rsid w:val="00FE3C25"/>
    <w:rsid w:val="00FF5996"/>
    <w:rsid w:val="00FF5ACE"/>
    <w:rsid w:val="00FF5C2D"/>
    <w:rsid w:val="01630DFA"/>
    <w:rsid w:val="020A1E4A"/>
    <w:rsid w:val="02247576"/>
    <w:rsid w:val="025F381E"/>
    <w:rsid w:val="02AF6C34"/>
    <w:rsid w:val="03054F07"/>
    <w:rsid w:val="06191C98"/>
    <w:rsid w:val="0741201F"/>
    <w:rsid w:val="079C0686"/>
    <w:rsid w:val="07CB677A"/>
    <w:rsid w:val="07FD535E"/>
    <w:rsid w:val="0D4968BB"/>
    <w:rsid w:val="0D70538D"/>
    <w:rsid w:val="0D9F4F3D"/>
    <w:rsid w:val="0EA4586B"/>
    <w:rsid w:val="10586D21"/>
    <w:rsid w:val="105D1C3D"/>
    <w:rsid w:val="111B47A3"/>
    <w:rsid w:val="118C0B23"/>
    <w:rsid w:val="11C1264C"/>
    <w:rsid w:val="12353479"/>
    <w:rsid w:val="12471826"/>
    <w:rsid w:val="12DE4BD3"/>
    <w:rsid w:val="13AC266F"/>
    <w:rsid w:val="151C114A"/>
    <w:rsid w:val="1771452D"/>
    <w:rsid w:val="17805BD1"/>
    <w:rsid w:val="17C12D99"/>
    <w:rsid w:val="183F360B"/>
    <w:rsid w:val="18BE3DB0"/>
    <w:rsid w:val="19413279"/>
    <w:rsid w:val="194C3AAA"/>
    <w:rsid w:val="196F27B9"/>
    <w:rsid w:val="19762FBD"/>
    <w:rsid w:val="19D441C5"/>
    <w:rsid w:val="1BA568AC"/>
    <w:rsid w:val="1C536BAE"/>
    <w:rsid w:val="1D2E1A11"/>
    <w:rsid w:val="1E1B571D"/>
    <w:rsid w:val="1E890C39"/>
    <w:rsid w:val="1E9A59E8"/>
    <w:rsid w:val="204E13A2"/>
    <w:rsid w:val="224F1184"/>
    <w:rsid w:val="227B161C"/>
    <w:rsid w:val="228120DB"/>
    <w:rsid w:val="22EC72A1"/>
    <w:rsid w:val="234745A7"/>
    <w:rsid w:val="235252E9"/>
    <w:rsid w:val="243D6AED"/>
    <w:rsid w:val="2502485E"/>
    <w:rsid w:val="26103889"/>
    <w:rsid w:val="272E7CC9"/>
    <w:rsid w:val="2807684B"/>
    <w:rsid w:val="286375C7"/>
    <w:rsid w:val="29DE0255"/>
    <w:rsid w:val="2B94540E"/>
    <w:rsid w:val="2BB13488"/>
    <w:rsid w:val="2BB83D60"/>
    <w:rsid w:val="2CEA118B"/>
    <w:rsid w:val="2E517738"/>
    <w:rsid w:val="303A0873"/>
    <w:rsid w:val="304D71D6"/>
    <w:rsid w:val="307E4F1F"/>
    <w:rsid w:val="30A4127D"/>
    <w:rsid w:val="31786C1C"/>
    <w:rsid w:val="31E620EA"/>
    <w:rsid w:val="32014534"/>
    <w:rsid w:val="33EF1CF9"/>
    <w:rsid w:val="343B02B7"/>
    <w:rsid w:val="34675D59"/>
    <w:rsid w:val="34A360AF"/>
    <w:rsid w:val="35456ED6"/>
    <w:rsid w:val="35890C9A"/>
    <w:rsid w:val="35ED0128"/>
    <w:rsid w:val="37C37ED8"/>
    <w:rsid w:val="38204CE3"/>
    <w:rsid w:val="3927471D"/>
    <w:rsid w:val="39947FCC"/>
    <w:rsid w:val="39A26CBE"/>
    <w:rsid w:val="3A3466CD"/>
    <w:rsid w:val="3B861365"/>
    <w:rsid w:val="3BDFC118"/>
    <w:rsid w:val="3BF638AA"/>
    <w:rsid w:val="3C5B3158"/>
    <w:rsid w:val="3D250077"/>
    <w:rsid w:val="3D507670"/>
    <w:rsid w:val="3E4F07A4"/>
    <w:rsid w:val="3EA45B2E"/>
    <w:rsid w:val="3EDF4B47"/>
    <w:rsid w:val="405144D0"/>
    <w:rsid w:val="40D34983"/>
    <w:rsid w:val="41277BB4"/>
    <w:rsid w:val="43743E09"/>
    <w:rsid w:val="44DFFDAF"/>
    <w:rsid w:val="46DC47D7"/>
    <w:rsid w:val="47CE5F0A"/>
    <w:rsid w:val="48154769"/>
    <w:rsid w:val="485817EC"/>
    <w:rsid w:val="490C4894"/>
    <w:rsid w:val="494C7DBA"/>
    <w:rsid w:val="4B9906B2"/>
    <w:rsid w:val="4C4C4058"/>
    <w:rsid w:val="4D566849"/>
    <w:rsid w:val="4D751AA2"/>
    <w:rsid w:val="4D9E3E51"/>
    <w:rsid w:val="4E461062"/>
    <w:rsid w:val="4E5630F4"/>
    <w:rsid w:val="4FAF089C"/>
    <w:rsid w:val="500378F9"/>
    <w:rsid w:val="511E62EB"/>
    <w:rsid w:val="526C68F3"/>
    <w:rsid w:val="52B81484"/>
    <w:rsid w:val="53455DD5"/>
    <w:rsid w:val="53F538B7"/>
    <w:rsid w:val="54207520"/>
    <w:rsid w:val="5521098F"/>
    <w:rsid w:val="55CC794D"/>
    <w:rsid w:val="57856E74"/>
    <w:rsid w:val="57B808B5"/>
    <w:rsid w:val="57DD4990"/>
    <w:rsid w:val="594C595D"/>
    <w:rsid w:val="599E63C1"/>
    <w:rsid w:val="5A160E4E"/>
    <w:rsid w:val="5BFE3228"/>
    <w:rsid w:val="5C662B4E"/>
    <w:rsid w:val="5CAA05AF"/>
    <w:rsid w:val="5D8B16A6"/>
    <w:rsid w:val="5E162DDF"/>
    <w:rsid w:val="612805FB"/>
    <w:rsid w:val="61764BE2"/>
    <w:rsid w:val="61D62FCE"/>
    <w:rsid w:val="620B7AFA"/>
    <w:rsid w:val="624406FC"/>
    <w:rsid w:val="633176AD"/>
    <w:rsid w:val="63C673D2"/>
    <w:rsid w:val="63DDAC49"/>
    <w:rsid w:val="643C1CEA"/>
    <w:rsid w:val="64E57406"/>
    <w:rsid w:val="652F708E"/>
    <w:rsid w:val="65E24BD1"/>
    <w:rsid w:val="65F51178"/>
    <w:rsid w:val="66A01560"/>
    <w:rsid w:val="66DB09ED"/>
    <w:rsid w:val="67FA536C"/>
    <w:rsid w:val="685202C9"/>
    <w:rsid w:val="68E961D3"/>
    <w:rsid w:val="698373A1"/>
    <w:rsid w:val="6B7E0745"/>
    <w:rsid w:val="6C3A08F8"/>
    <w:rsid w:val="6C464125"/>
    <w:rsid w:val="6C4B6B57"/>
    <w:rsid w:val="6C5D6058"/>
    <w:rsid w:val="6C6C23C8"/>
    <w:rsid w:val="6C755464"/>
    <w:rsid w:val="6CD5243B"/>
    <w:rsid w:val="6D215D4B"/>
    <w:rsid w:val="6E4D1CAF"/>
    <w:rsid w:val="6EA55769"/>
    <w:rsid w:val="6F8253A9"/>
    <w:rsid w:val="6FBB6940"/>
    <w:rsid w:val="70CA367A"/>
    <w:rsid w:val="71752373"/>
    <w:rsid w:val="71833D4B"/>
    <w:rsid w:val="72CB4490"/>
    <w:rsid w:val="73804A61"/>
    <w:rsid w:val="73D31B98"/>
    <w:rsid w:val="73E7478D"/>
    <w:rsid w:val="747D0702"/>
    <w:rsid w:val="76C42446"/>
    <w:rsid w:val="77152ECE"/>
    <w:rsid w:val="78D917CE"/>
    <w:rsid w:val="78DD7366"/>
    <w:rsid w:val="79151AA7"/>
    <w:rsid w:val="797567D1"/>
    <w:rsid w:val="7A575009"/>
    <w:rsid w:val="7CAE2BD2"/>
    <w:rsid w:val="7CBC5B13"/>
    <w:rsid w:val="7CCDA19D"/>
    <w:rsid w:val="7E566244"/>
    <w:rsid w:val="7EE62606"/>
    <w:rsid w:val="7F163E4A"/>
    <w:rsid w:val="7F357B1D"/>
    <w:rsid w:val="7F503D18"/>
    <w:rsid w:val="7F6F0E67"/>
    <w:rsid w:val="7FA94E19"/>
    <w:rsid w:val="7FCD7D17"/>
    <w:rsid w:val="96FF5BDB"/>
    <w:rsid w:val="A7DF9866"/>
    <w:rsid w:val="ABC20D48"/>
    <w:rsid w:val="BDFFF9B2"/>
    <w:rsid w:val="CF7CF347"/>
    <w:rsid w:val="DF6F3803"/>
    <w:rsid w:val="EEF37CD0"/>
    <w:rsid w:val="EF37CA14"/>
    <w:rsid w:val="F4F74450"/>
    <w:rsid w:val="F7D9B066"/>
    <w:rsid w:val="FEFFC01D"/>
    <w:rsid w:val="FF1F8211"/>
    <w:rsid w:val="FFB7E59C"/>
    <w:rsid w:val="FFCC3EBC"/>
    <w:rsid w:val="FFE6C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qFormat/>
    <w:uiPriority w:val="0"/>
    <w:pPr>
      <w:keepNext/>
      <w:keepLines/>
      <w:spacing w:line="360" w:lineRule="auto"/>
      <w:outlineLvl w:val="1"/>
    </w:pPr>
    <w:rPr>
      <w:rFonts w:ascii="Arial" w:hAnsi="Arial" w:eastAsia="方正小标宋简体"/>
      <w:b/>
      <w:bCs/>
      <w:sz w:val="44"/>
      <w:szCs w:val="32"/>
    </w:rPr>
  </w:style>
  <w:style w:type="paragraph" w:styleId="5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Cs w:val="32"/>
    </w:rPr>
  </w:style>
  <w:style w:type="paragraph" w:styleId="6">
    <w:name w:val="heading 4"/>
    <w:basedOn w:val="1"/>
    <w:next w:val="1"/>
    <w:link w:val="2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3"/>
    <w:qFormat/>
    <w:uiPriority w:val="0"/>
    <w:pPr>
      <w:spacing w:after="120"/>
    </w:pPr>
  </w:style>
  <w:style w:type="paragraph" w:styleId="7">
    <w:name w:val="Document Map"/>
    <w:basedOn w:val="1"/>
    <w:link w:val="34"/>
    <w:semiHidden/>
    <w:unhideWhenUsed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9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10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99"/>
    <w:rPr>
      <w:color w:val="136EC2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2 字符"/>
    <w:basedOn w:val="15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4 字符"/>
    <w:basedOn w:val="1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正文文本 字符"/>
    <w:basedOn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2 字符1"/>
    <w:basedOn w:val="15"/>
    <w:link w:val="4"/>
    <w:qFormat/>
    <w:uiPriority w:val="0"/>
    <w:rPr>
      <w:rFonts w:ascii="Arial" w:hAnsi="Arial" w:eastAsia="方正小标宋简体" w:cs="Times New Roman"/>
      <w:b/>
      <w:bCs/>
      <w:sz w:val="44"/>
      <w:szCs w:val="32"/>
    </w:rPr>
  </w:style>
  <w:style w:type="character" w:customStyle="1" w:styleId="22">
    <w:name w:val="标题 4 字符1"/>
    <w:basedOn w:val="15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3">
    <w:name w:val="正文文本 字符1"/>
    <w:basedOn w:val="15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标题 3 字符"/>
    <w:basedOn w:val="15"/>
    <w:link w:val="5"/>
    <w:qFormat/>
    <w:uiPriority w:val="0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25">
    <w:name w:val="纯文本 字符"/>
    <w:basedOn w:val="15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26">
    <w:name w:val="纯文本 字符1"/>
    <w:basedOn w:val="15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7">
    <w:name w:val="标题 1 字符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页眉 字符"/>
    <w:basedOn w:val="15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字符"/>
    <w:basedOn w:val="15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字符"/>
    <w:basedOn w:val="15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3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批注框文本 字符"/>
    <w:basedOn w:val="15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文档结构图 字符"/>
    <w:basedOn w:val="15"/>
    <w:link w:val="7"/>
    <w:semiHidden/>
    <w:uiPriority w:val="99"/>
    <w:rPr>
      <w:rFonts w:ascii="宋体" w:hAnsi="仿宋_GB2312" w:eastAsia="宋体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862</Words>
  <Characters>904</Characters>
  <Lines>6</Lines>
  <Paragraphs>1</Paragraphs>
  <TotalTime>380</TotalTime>
  <ScaleCrop>false</ScaleCrop>
  <LinksUpToDate>false</LinksUpToDate>
  <CharactersWithSpaces>912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2024-08-22T08:27:00Z</dcterms:created>
  <dc:creator>余文龙</dc:creator>
  <cp:lastModifiedBy>Mint </cp:lastModifiedBy>
  <cp:lastPrinted>2024-04-09T17:08:00Z</cp:lastPrinted>
  <dcterms:modified xsi:type="dcterms:W3CDTF">2025-02-21T08:36:58Z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07205D2839AD4B0FB16882F1E010AE67_13</vt:lpwstr>
  </property>
  <property fmtid="{D5CDD505-2E9C-101B-9397-08002B2CF9AE}" pid="4" name="KSOTemplateDocerSaveRecord">
    <vt:lpwstr>eyJoZGlkIjoiODk5NWRjYWMyY2UxM2E4YTA2NmJiMGMyODRlNWQ0YzgiLCJ1c2VySWQiOiI0MDE0OTQ3NjQifQ==</vt:lpwstr>
  </property>
</Properties>
</file>